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E553" w14:textId="04A375DC" w:rsidR="006E4F08" w:rsidRPr="00C70C71" w:rsidRDefault="006E4F08" w:rsidP="001445CE">
      <w:pPr>
        <w:pStyle w:val="Cmsor1"/>
      </w:pPr>
      <w:bookmarkStart w:id="0" w:name="_GoBack"/>
      <w:bookmarkEnd w:id="0"/>
      <w:r w:rsidRPr="00C70C71">
        <w:t>Nyilatkozat iskolai rendszerű nevelésben-oktatásban szerzett államilag elismert szakképesítés</w:t>
      </w:r>
      <w:ins w:id="1" w:author="Mangel Virág" w:date="2025-08-19T07:32:00Z">
        <w:r w:rsidR="00411E5F">
          <w:t xml:space="preserve"> vagy </w:t>
        </w:r>
        <w:proofErr w:type="gramStart"/>
        <w:r w:rsidR="00411E5F">
          <w:t>a sikeres szakmai vizsga</w:t>
        </w:r>
        <w:proofErr w:type="gramEnd"/>
        <w:r w:rsidR="00411E5F">
          <w:t xml:space="preserve"> vagy a sikeres képesítő vizsga</w:t>
        </w:r>
      </w:ins>
      <w:r w:rsidRPr="00C70C71">
        <w:t xml:space="preserve"> figyelembe vételével történő, tanulói jogviszonyon kívüli érettségi jelentkezés benyújtása esetén</w:t>
      </w:r>
    </w:p>
    <w:p w14:paraId="749F5C91" w14:textId="598B5699" w:rsidR="006E4F08" w:rsidRPr="00E64A6A" w:rsidRDefault="006E4F08" w:rsidP="001445CE">
      <w:pPr>
        <w:tabs>
          <w:tab w:val="left" w:pos="993"/>
          <w:tab w:val="right" w:leader="dot" w:pos="10204"/>
        </w:tabs>
        <w:spacing w:before="480" w:after="240" w:line="360" w:lineRule="auto"/>
        <w:jc w:val="both"/>
        <w:rPr>
          <w:b/>
          <w:color w:val="222222"/>
        </w:rPr>
      </w:pPr>
      <w:r>
        <w:t xml:space="preserve">Alulírott, </w:t>
      </w:r>
      <w:r>
        <w:tab/>
      </w:r>
      <w:r>
        <w:tab/>
        <w:t xml:space="preserve"> </w:t>
      </w:r>
      <w:r>
        <w:br/>
      </w:r>
      <w:r w:rsidRPr="00E64A6A">
        <w:t xml:space="preserve">(vizsgázó neve, érettségi iktatószáma), nyilatkozom arról, hogy az érettségi bizonyítványom megszerzéséhez a kötelezően választandó vizsgatárgy helyett az </w:t>
      </w:r>
      <w:r w:rsidRPr="00E64A6A">
        <w:rPr>
          <w:b/>
          <w:color w:val="222222"/>
        </w:rPr>
        <w:t>iskolai rendszerű nevelésben-oktatásban szerzett államilag elismert szakképesítésem</w:t>
      </w:r>
      <w:ins w:id="2" w:author="Mangel Virág" w:date="2025-08-19T08:12:00Z">
        <w:r w:rsidR="00567A77">
          <w:rPr>
            <w:b/>
            <w:color w:val="222222"/>
          </w:rPr>
          <w:t>/sikeres szakmai vizsgám/si</w:t>
        </w:r>
      </w:ins>
      <w:ins w:id="3" w:author="Mangel Virág" w:date="2025-08-19T08:13:00Z">
        <w:r w:rsidR="002B026B">
          <w:rPr>
            <w:b/>
            <w:color w:val="222222"/>
          </w:rPr>
          <w:t>ke</w:t>
        </w:r>
      </w:ins>
      <w:ins w:id="4" w:author="Mangel Virág" w:date="2025-08-19T08:12:00Z">
        <w:r w:rsidR="00567A77">
          <w:rPr>
            <w:b/>
            <w:color w:val="222222"/>
          </w:rPr>
          <w:t>res képesítő vizsgám</w:t>
        </w:r>
      </w:ins>
      <w:r w:rsidRPr="00E64A6A">
        <w:rPr>
          <w:b/>
          <w:color w:val="222222"/>
        </w:rPr>
        <w:t xml:space="preserve"> </w:t>
      </w:r>
      <w:proofErr w:type="gramStart"/>
      <w:r w:rsidRPr="00E64A6A">
        <w:rPr>
          <w:b/>
          <w:color w:val="222222"/>
        </w:rPr>
        <w:t>figyelembe vételét</w:t>
      </w:r>
      <w:proofErr w:type="gramEnd"/>
      <w:r w:rsidRPr="00E64A6A">
        <w:rPr>
          <w:b/>
          <w:color w:val="222222"/>
        </w:rPr>
        <w:t xml:space="preserve"> kérem.</w:t>
      </w:r>
    </w:p>
    <w:p w14:paraId="20AF2874" w14:textId="22279180" w:rsidR="006E4F08" w:rsidRPr="00E64A6A" w:rsidDel="00E918F6" w:rsidRDefault="006E4F08" w:rsidP="006E4F08">
      <w:pPr>
        <w:spacing w:before="240" w:after="240"/>
        <w:jc w:val="both"/>
        <w:rPr>
          <w:del w:id="5" w:author="Mangel Virág" w:date="2025-08-19T11:43:00Z"/>
        </w:rPr>
      </w:pPr>
      <w:del w:id="6" w:author="Mangel Virág" w:date="2025-08-19T07:32:00Z">
        <w:r w:rsidRPr="00E64A6A" w:rsidDel="00411E5F">
          <w:delText xml:space="preserve">Tudomásul veszem, hogy a fenti szándékomat ebben a vizsgaidőszakban már nem változtathatom meg. </w:delText>
        </w:r>
      </w:del>
    </w:p>
    <w:p w14:paraId="7AAFB4B1" w14:textId="77777777" w:rsidR="006E4F08" w:rsidRPr="00E64A6A" w:rsidRDefault="006E4F08" w:rsidP="006E4F08">
      <w:pPr>
        <w:spacing w:before="240" w:after="240"/>
        <w:jc w:val="both"/>
        <w:rPr>
          <w:color w:val="222222"/>
        </w:rPr>
      </w:pPr>
      <w:r w:rsidRPr="00E64A6A">
        <w:t>Tudomásul veszem</w:t>
      </w:r>
      <w:r w:rsidRPr="00E64A6A">
        <w:rPr>
          <w:color w:val="222222"/>
        </w:rPr>
        <w:t>, hogy az érettségi bizonyítványomban ez a tény záradék formájában bevezetésre kerül.</w:t>
      </w:r>
    </w:p>
    <w:p w14:paraId="41B3E03D" w14:textId="77777777" w:rsidR="00224E5B" w:rsidRPr="001125F9" w:rsidRDefault="00224E5B" w:rsidP="00224E5B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14:paraId="2CAE5A67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>
        <w:tab/>
      </w:r>
      <w:r>
        <w:tab/>
      </w:r>
    </w:p>
    <w:p w14:paraId="37CEFDE1" w14:textId="77777777" w:rsidR="006E4F08" w:rsidRPr="001125F9" w:rsidRDefault="006E4F08" w:rsidP="006E4F08">
      <w:pPr>
        <w:tabs>
          <w:tab w:val="center" w:pos="5387"/>
        </w:tabs>
        <w:spacing w:after="480"/>
      </w:pPr>
      <w:r w:rsidRPr="001125F9">
        <w:tab/>
        <w:t>vizsgázó aláírása</w:t>
      </w:r>
    </w:p>
    <w:p w14:paraId="1AEE8020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14:paraId="4AB607DE" w14:textId="77777777" w:rsidR="006E4F08" w:rsidRPr="001125F9" w:rsidRDefault="006E4F08" w:rsidP="006E4F08">
      <w:pPr>
        <w:tabs>
          <w:tab w:val="center" w:pos="5387"/>
        </w:tabs>
      </w:pPr>
      <w:r w:rsidRPr="001125F9">
        <w:tab/>
        <w:t>szülő / gondviselő aláírása</w:t>
      </w:r>
    </w:p>
    <w:p w14:paraId="4458AAFC" w14:textId="77777777" w:rsidR="006E4F08" w:rsidRDefault="006E4F08" w:rsidP="006E4F08">
      <w:pPr>
        <w:tabs>
          <w:tab w:val="center" w:pos="5387"/>
        </w:tabs>
      </w:pPr>
      <w:r w:rsidRPr="001125F9">
        <w:tab/>
        <w:t>(csak abban az esetben, ha a jelentkező nem nagykorú)</w:t>
      </w:r>
    </w:p>
    <w:p w14:paraId="65308487" w14:textId="23A104F9" w:rsidR="00567A77" w:rsidRPr="00567A77" w:rsidRDefault="00567A77" w:rsidP="00994757">
      <w:pPr>
        <w:jc w:val="both"/>
        <w:rPr>
          <w:sz w:val="22"/>
          <w:szCs w:val="22"/>
        </w:rPr>
      </w:pPr>
    </w:p>
    <w:sectPr w:rsidR="00567A77" w:rsidRPr="00567A77" w:rsidSect="001445CE">
      <w:footerReference w:type="default" r:id="rId7"/>
      <w:pgSz w:w="11906" w:h="16838" w:code="9"/>
      <w:pgMar w:top="851" w:right="851" w:bottom="851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46779" w14:textId="77777777" w:rsidR="004D33E2" w:rsidRDefault="004D33E2">
      <w:r>
        <w:separator/>
      </w:r>
    </w:p>
  </w:endnote>
  <w:endnote w:type="continuationSeparator" w:id="0">
    <w:p w14:paraId="18B49D6D" w14:textId="77777777" w:rsidR="004D33E2" w:rsidRDefault="004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6BBD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8F54" w14:textId="77777777" w:rsidR="004D33E2" w:rsidRDefault="004D33E2">
      <w:r>
        <w:separator/>
      </w:r>
    </w:p>
  </w:footnote>
  <w:footnote w:type="continuationSeparator" w:id="0">
    <w:p w14:paraId="622553E0" w14:textId="77777777" w:rsidR="004D33E2" w:rsidRDefault="004D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gel Virág">
    <w15:presenceInfo w15:providerId="AD" w15:userId="S-1-5-21-1019952561-2078092663-782984527-7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445CE"/>
    <w:rsid w:val="001817C3"/>
    <w:rsid w:val="001B7F96"/>
    <w:rsid w:val="00224E5B"/>
    <w:rsid w:val="002B026B"/>
    <w:rsid w:val="00321F60"/>
    <w:rsid w:val="00411E5F"/>
    <w:rsid w:val="0041238A"/>
    <w:rsid w:val="004D33E2"/>
    <w:rsid w:val="00567A77"/>
    <w:rsid w:val="00572478"/>
    <w:rsid w:val="006E4F08"/>
    <w:rsid w:val="00707A73"/>
    <w:rsid w:val="00721E6F"/>
    <w:rsid w:val="00732962"/>
    <w:rsid w:val="00871954"/>
    <w:rsid w:val="008D26A9"/>
    <w:rsid w:val="009667F9"/>
    <w:rsid w:val="00994757"/>
    <w:rsid w:val="00AC4D16"/>
    <w:rsid w:val="00B61CA2"/>
    <w:rsid w:val="00B94673"/>
    <w:rsid w:val="00C24D0B"/>
    <w:rsid w:val="00C674F2"/>
    <w:rsid w:val="00E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2193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Mangel Virág</dc:creator>
  <cp:keywords/>
  <dc:description/>
  <cp:lastModifiedBy>Igazgató</cp:lastModifiedBy>
  <cp:revision>2</cp:revision>
  <cp:lastPrinted>2022-08-11T13:47:00Z</cp:lastPrinted>
  <dcterms:created xsi:type="dcterms:W3CDTF">2025-08-25T08:45:00Z</dcterms:created>
  <dcterms:modified xsi:type="dcterms:W3CDTF">2025-08-25T08:45:00Z</dcterms:modified>
</cp:coreProperties>
</file>